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7C20D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u w:val="none"/>
          <w:lang w:val="en-US" w:eastAsia="zh-CN"/>
        </w:rPr>
        <w:t>第十</w:t>
      </w:r>
      <w:ins w:id="0" w:author="心洁" w:date="2026-04-15T17:18:26Z">
        <w:r>
          <w:rPr>
            <w:rFonts w:hint="eastAsia" w:ascii="方正小标宋简体" w:hAnsi="方正小标宋简体" w:eastAsia="方正小标宋简体" w:cs="方正小标宋简体"/>
            <w:color w:val="auto"/>
            <w:sz w:val="40"/>
            <w:szCs w:val="40"/>
            <w:u w:val="none"/>
            <w:lang w:val="en-US" w:eastAsia="zh-CN"/>
          </w:rPr>
          <w:t>一</w:t>
        </w:r>
      </w:ins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u w:val="none"/>
          <w:lang w:val="en-US" w:eastAsia="zh-CN"/>
        </w:rPr>
        <w:t>届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u w:val="none"/>
        </w:rPr>
        <w:t>“创客中国”深圳市中小企业创新创业大赛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u w:val="none"/>
          <w:lang w:val="en-US" w:eastAsia="zh-CN"/>
        </w:rPr>
        <w:t>暨“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u w:val="none"/>
        </w:rPr>
        <w:t>专精特新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u w:val="none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u w:val="none"/>
          <w:lang w:val="en-US" w:eastAsia="zh-CN"/>
        </w:rPr>
        <w:t>企业创新创业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u w:val="none"/>
        </w:rPr>
        <w:t>大赛</w:t>
      </w:r>
    </w:p>
    <w:p w14:paraId="0C65AE4F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  <w:t>参赛承诺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eastAsia="zh-CN"/>
        </w:rPr>
        <w:t>书</w:t>
      </w:r>
    </w:p>
    <w:p w14:paraId="6F40D6C4"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443E7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参赛项目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以下简称“承诺人”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第十</w:t>
      </w:r>
      <w:ins w:id="1" w:author="心洁" w:date="2026-04-15T17:18:33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u w:val="none"/>
            <w:lang w:val="en-US" w:eastAsia="zh-CN"/>
          </w:rPr>
          <w:t>一</w:t>
        </w:r>
      </w:ins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“创客中国”深圳市中小企业创新创业大赛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暨“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专精特新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企业创新创业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大赛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以下简称“大赛”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的项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</w:t>
      </w:r>
    </w:p>
    <w:p w14:paraId="3BDE27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承诺人充分知晓并作如下承诺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：</w:t>
      </w:r>
    </w:p>
    <w:p w14:paraId="0DC4B5B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承诺人保证在“创客中国”官网注册报名的所有参赛材料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包括并不限于团队成员信息以及参赛作品等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所含内容均真实、有效。如有违反，同意大赛组委会随时取消承诺人的参赛资格。由此给大赛造成的损失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和影响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，承诺人承担赔偿责任。</w:t>
      </w:r>
    </w:p>
    <w:p w14:paraId="27FB7D2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承诺人保证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参赛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提交大赛组委会的材料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均不侵犯任何第三方知识产权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专利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商业秘密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技术秘密，承诺人对该参赛项目拥有完整、独立、合法的权利，绝无剽窃或抄袭等违法行为。如有违反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直接取消参赛资格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，由承诺人承担全部责任。</w:t>
      </w:r>
    </w:p>
    <w:p w14:paraId="5641960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承诺人保证其提交的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参赛项目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，不属于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近三年获得大赛一、二、三等奖的项目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，且没有重复报名参加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行业赛、命题赛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专题赛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境外区域赛，如有违反并被他人举证，经大赛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组委会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查实后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取消承诺人的参赛资格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5136809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因承诺人原因造成参赛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存在知识产权纠纷而影响本次大赛进行的，同意大赛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组委会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采取取消比赛资格等必要措施，并保证由承诺人承担所有法律责任。</w:t>
      </w:r>
    </w:p>
    <w:p w14:paraId="69F54DF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承诺人需遵守大赛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比赛规则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，承诺人在抽签确认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路演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时间顺序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后，不得提出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更换路演顺序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服从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大赛组委会有关工作安排。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如有疑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请联系大赛组委会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，邮箱17722502951@163.com。</w:t>
      </w:r>
    </w:p>
    <w:p w14:paraId="51F72B3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人因参赛项目的所有权、知识产权、商业秘密、技术秘密等原因而发生团队成员之间、团队之间或与其他权利主体之间的法律纠纷或矛盾的，承诺人承诺由此产生的一切责任与义务均由承诺人自行承担，与大赛组委会无关。</w:t>
      </w:r>
    </w:p>
    <w:p w14:paraId="399290F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项目参赛过程中如有产融服务机构有接洽意向，大赛组委会在征得承诺人同意后，可向产融服务机构提供相关参赛资料，产融服务机构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须对获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  <w:t>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参赛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资料履行保密义务。</w:t>
      </w:r>
    </w:p>
    <w:p w14:paraId="22E6328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若在赛后发现参赛项目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存在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知识产权、商业秘密或技术秘密等权利归属不明晰或承诺人弄虚作假、被投诉等情况，承诺人自愿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遵守并同意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大赛组委会决定是否取消获奖资格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收回奖金。</w:t>
      </w:r>
    </w:p>
    <w:p w14:paraId="6FFC024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本承诺书自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人签字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之日起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生效，本承诺书为不可撤销承诺书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承诺人无权撤回本承诺书中的各项承诺事项。</w:t>
      </w:r>
    </w:p>
    <w:p w14:paraId="4EAB1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4A7BA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承诺人签字:</w:t>
      </w:r>
    </w:p>
    <w:p w14:paraId="7D8C4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参赛企业盖章：</w:t>
      </w:r>
    </w:p>
    <w:p w14:paraId="18B05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120" w:firstLineChars="16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 w14:paraId="3605B4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</w:rPr>
        <w:t>注:请补充完整项目名称;承诺人为企业的需承诺人签字并落款盖企业公章,承诺人为创客团队的需团队核心成员签字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</w:p>
    <w:p w14:paraId="2271EEA3"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2098" w:right="1474" w:bottom="200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1" w:fontKey="{CA2E4C46-9D87-490C-8518-74BFD773814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7BAF78A-CF57-4FF3-BDE2-CF2413361A8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66804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8B72B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8B72B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AB66DC"/>
    <w:multiLevelType w:val="singleLevel"/>
    <w:tmpl w:val="9EAB66D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心洁">
    <w15:presenceInfo w15:providerId="WPS Office" w15:userId="8121064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69B76FC2"/>
    <w:rsid w:val="02621589"/>
    <w:rsid w:val="03774DD8"/>
    <w:rsid w:val="03E95E73"/>
    <w:rsid w:val="03EB5535"/>
    <w:rsid w:val="056E62BE"/>
    <w:rsid w:val="06DA0D30"/>
    <w:rsid w:val="08C64937"/>
    <w:rsid w:val="0A230D34"/>
    <w:rsid w:val="0C41696E"/>
    <w:rsid w:val="119A4B46"/>
    <w:rsid w:val="12232CF9"/>
    <w:rsid w:val="14037042"/>
    <w:rsid w:val="14C874B9"/>
    <w:rsid w:val="14CD777E"/>
    <w:rsid w:val="15F11B97"/>
    <w:rsid w:val="16372782"/>
    <w:rsid w:val="17673C13"/>
    <w:rsid w:val="17791A87"/>
    <w:rsid w:val="1A017101"/>
    <w:rsid w:val="1BA02FD5"/>
    <w:rsid w:val="1E2C3AB9"/>
    <w:rsid w:val="27D86D07"/>
    <w:rsid w:val="29211291"/>
    <w:rsid w:val="2AF04CAA"/>
    <w:rsid w:val="32425E19"/>
    <w:rsid w:val="325319A1"/>
    <w:rsid w:val="365342A5"/>
    <w:rsid w:val="36630399"/>
    <w:rsid w:val="3BC079B2"/>
    <w:rsid w:val="3CAF0204"/>
    <w:rsid w:val="3D341C81"/>
    <w:rsid w:val="3E093181"/>
    <w:rsid w:val="3FB444F6"/>
    <w:rsid w:val="415E088B"/>
    <w:rsid w:val="416008F5"/>
    <w:rsid w:val="42404E40"/>
    <w:rsid w:val="429F2870"/>
    <w:rsid w:val="42BA1FFC"/>
    <w:rsid w:val="43C81B5B"/>
    <w:rsid w:val="4A026BBF"/>
    <w:rsid w:val="4A54249D"/>
    <w:rsid w:val="4BDB67DB"/>
    <w:rsid w:val="4D2948BA"/>
    <w:rsid w:val="50C02FB5"/>
    <w:rsid w:val="59051599"/>
    <w:rsid w:val="5A702700"/>
    <w:rsid w:val="5C125FF5"/>
    <w:rsid w:val="5CBE7E39"/>
    <w:rsid w:val="5DFF6758"/>
    <w:rsid w:val="617176A4"/>
    <w:rsid w:val="62B41106"/>
    <w:rsid w:val="62DB1ABD"/>
    <w:rsid w:val="63B66F99"/>
    <w:rsid w:val="64D106AA"/>
    <w:rsid w:val="65567AE0"/>
    <w:rsid w:val="659E393C"/>
    <w:rsid w:val="6748056B"/>
    <w:rsid w:val="69B76FC2"/>
    <w:rsid w:val="69D04A3A"/>
    <w:rsid w:val="6D1A4FD4"/>
    <w:rsid w:val="6E6D6C8D"/>
    <w:rsid w:val="6EE62BC5"/>
    <w:rsid w:val="712D1EAA"/>
    <w:rsid w:val="724C6D67"/>
    <w:rsid w:val="73807500"/>
    <w:rsid w:val="7506428D"/>
    <w:rsid w:val="7571697E"/>
    <w:rsid w:val="777123D4"/>
    <w:rsid w:val="77B87852"/>
    <w:rsid w:val="78F7212D"/>
    <w:rsid w:val="7CBC4AEE"/>
    <w:rsid w:val="7E7A2BD6"/>
    <w:rsid w:val="7F09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  <w:rPr>
      <w:rFonts w:ascii="Times New Roman" w:hAnsi="Times New Roman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99"/>
    <w:rPr>
      <w:rFonts w:ascii="Calibri" w:hAnsi="Calibri" w:eastAsia="微软雅黑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948</Words>
  <Characters>966</Characters>
  <Lines>0</Lines>
  <Paragraphs>0</Paragraphs>
  <TotalTime>26</TotalTime>
  <ScaleCrop>false</ScaleCrop>
  <LinksUpToDate>false</LinksUpToDate>
  <CharactersWithSpaces>1002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2021-06-01T11:17:00Z</dcterms:created>
  <dc:creator>肖润</dc:creator>
  <cp:lastModifiedBy>心洁</cp:lastModifiedBy>
  <cp:lastPrinted>2022-05-31T07:07:00Z</cp:lastPrinted>
  <dcterms:modified xsi:type="dcterms:W3CDTF">2026-04-15T09:21:52Z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B3BB7F9F9BD5473EA3685F49FF664979_13</vt:lpwstr>
  </property>
  <property fmtid="{D5CDD505-2E9C-101B-9397-08002B2CF9AE}" pid="4" name="KSOTemplateDocerSaveRecord">
    <vt:lpwstr>eyJoZGlkIjoiMjQ0NzhkZjU2N2NmZTVhMDEwMWRmOTYzMGM5MTljZjkiLCJ1c2VySWQiOiI3NTM0ODI1MzQifQ==</vt:lpwstr>
  </property>
</Properties>
</file>